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678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6"/>
      </w:tblGrid>
      <w:tr w:rsidR="00556F77" w:rsidRPr="00410A23" w14:paraId="0B66EE1C" w14:textId="77777777" w:rsidTr="00C67406">
        <w:tc>
          <w:tcPr>
            <w:tcW w:w="9426" w:type="dxa"/>
            <w:shd w:val="clear" w:color="auto" w:fill="D9D9D9"/>
          </w:tcPr>
          <w:p w14:paraId="321FDCD0" w14:textId="614CDF76" w:rsidR="00556F77" w:rsidRPr="00B16636" w:rsidRDefault="00556F77" w:rsidP="00C67406">
            <w:pPr>
              <w:spacing w:after="0" w:line="240" w:lineRule="auto"/>
              <w:rPr>
                <w:rFonts w:cs="Calibri Light"/>
                <w:sz w:val="24"/>
                <w:szCs w:val="24"/>
                <w:highlight w:val="lightGray"/>
              </w:rPr>
            </w:pPr>
            <w:r w:rsidRPr="00B16636">
              <w:rPr>
                <w:rFonts w:cs="Calibri Light"/>
                <w:sz w:val="24"/>
                <w:szCs w:val="24"/>
              </w:rPr>
              <w:t xml:space="preserve">Projektname und </w:t>
            </w:r>
            <w:r w:rsidR="005035C2" w:rsidRPr="00B16636">
              <w:rPr>
                <w:rFonts w:cs="Calibri Light"/>
                <w:sz w:val="24"/>
                <w:szCs w:val="24"/>
              </w:rPr>
              <w:t>Projekt</w:t>
            </w:r>
            <w:r w:rsidRPr="00B16636">
              <w:rPr>
                <w:rFonts w:cs="Calibri Light"/>
                <w:sz w:val="24"/>
                <w:szCs w:val="24"/>
              </w:rPr>
              <w:t>nummer:</w:t>
            </w:r>
          </w:p>
        </w:tc>
      </w:tr>
      <w:tr w:rsidR="00556F77" w:rsidRPr="00410A23" w14:paraId="749FEE8E" w14:textId="77777777" w:rsidTr="00C67406">
        <w:tc>
          <w:tcPr>
            <w:tcW w:w="9426" w:type="dxa"/>
          </w:tcPr>
          <w:p w14:paraId="06C953C9" w14:textId="77777777" w:rsidR="00556F77" w:rsidRPr="00B16636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56F77" w:rsidRPr="00410A23" w14:paraId="3F3AD08D" w14:textId="77777777" w:rsidTr="00C67406">
        <w:tc>
          <w:tcPr>
            <w:tcW w:w="9426" w:type="dxa"/>
            <w:shd w:val="clear" w:color="auto" w:fill="D9D9D9"/>
          </w:tcPr>
          <w:p w14:paraId="368FA1B1" w14:textId="73192F06" w:rsidR="00556F77" w:rsidRPr="00B16636" w:rsidRDefault="006F4352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16636">
              <w:rPr>
                <w:rFonts w:cs="Arial"/>
                <w:sz w:val="24"/>
                <w:szCs w:val="24"/>
              </w:rPr>
              <w:t>Antragsteller</w:t>
            </w:r>
            <w:r w:rsidR="00556F77" w:rsidRPr="00B16636">
              <w:rPr>
                <w:rFonts w:cs="Arial"/>
                <w:sz w:val="24"/>
                <w:szCs w:val="24"/>
              </w:rPr>
              <w:t>:</w:t>
            </w:r>
          </w:p>
        </w:tc>
      </w:tr>
      <w:tr w:rsidR="00556F77" w:rsidRPr="00410A23" w14:paraId="43F64482" w14:textId="77777777" w:rsidTr="00C67406">
        <w:tc>
          <w:tcPr>
            <w:tcW w:w="9426" w:type="dxa"/>
          </w:tcPr>
          <w:p w14:paraId="4E5F957A" w14:textId="77777777" w:rsidR="00556F77" w:rsidRPr="00B16636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56F77" w:rsidRPr="00410A23" w14:paraId="2B4EFF19" w14:textId="77777777" w:rsidTr="00C67406">
        <w:tc>
          <w:tcPr>
            <w:tcW w:w="9426" w:type="dxa"/>
            <w:shd w:val="clear" w:color="auto" w:fill="D9D9D9"/>
          </w:tcPr>
          <w:p w14:paraId="59AF0B3D" w14:textId="77777777" w:rsidR="00556F77" w:rsidRPr="00B16636" w:rsidRDefault="00556F77" w:rsidP="00556F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16636">
              <w:rPr>
                <w:rFonts w:cs="Arial"/>
                <w:sz w:val="24"/>
                <w:szCs w:val="24"/>
              </w:rPr>
              <w:t>Projektpartner:</w:t>
            </w:r>
          </w:p>
        </w:tc>
      </w:tr>
      <w:tr w:rsidR="00556F77" w:rsidRPr="00410A23" w14:paraId="7A55C6CF" w14:textId="77777777" w:rsidTr="00C67406">
        <w:trPr>
          <w:trHeight w:val="299"/>
        </w:trPr>
        <w:tc>
          <w:tcPr>
            <w:tcW w:w="9426" w:type="dxa"/>
          </w:tcPr>
          <w:p w14:paraId="109D370E" w14:textId="77777777" w:rsidR="00556F77" w:rsidRPr="00B16636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56F77" w:rsidRPr="00410A23" w14:paraId="1D336A08" w14:textId="77777777" w:rsidTr="00C67406">
        <w:tc>
          <w:tcPr>
            <w:tcW w:w="9426" w:type="dxa"/>
            <w:shd w:val="clear" w:color="auto" w:fill="D9D9D9"/>
          </w:tcPr>
          <w:p w14:paraId="47B8F247" w14:textId="77777777" w:rsidR="00556F77" w:rsidRPr="00B16636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16636">
              <w:rPr>
                <w:rFonts w:cs="Arial"/>
                <w:sz w:val="24"/>
                <w:szCs w:val="24"/>
              </w:rPr>
              <w:t>Projektlaufzeit:</w:t>
            </w:r>
          </w:p>
        </w:tc>
      </w:tr>
      <w:tr w:rsidR="00556F77" w:rsidRPr="00410A23" w14:paraId="7B5EC191" w14:textId="77777777" w:rsidTr="00C67406">
        <w:tc>
          <w:tcPr>
            <w:tcW w:w="9426" w:type="dxa"/>
          </w:tcPr>
          <w:p w14:paraId="58777F62" w14:textId="77777777" w:rsidR="00556F77" w:rsidRPr="00B16636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16636">
              <w:rPr>
                <w:rFonts w:cs="Arial"/>
                <w:sz w:val="24"/>
                <w:szCs w:val="24"/>
              </w:rPr>
              <w:t>TT.MM.JJJJ – TT.MM.JJJJ</w:t>
            </w:r>
          </w:p>
        </w:tc>
      </w:tr>
      <w:tr w:rsidR="00556F77" w:rsidRPr="00410A23" w14:paraId="6F5903C3" w14:textId="77777777" w:rsidTr="00C67406">
        <w:tc>
          <w:tcPr>
            <w:tcW w:w="9426" w:type="dxa"/>
            <w:shd w:val="clear" w:color="auto" w:fill="D9D9D9"/>
          </w:tcPr>
          <w:p w14:paraId="7D34D840" w14:textId="5D259346" w:rsidR="00556F77" w:rsidRPr="00B16636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16636">
              <w:rPr>
                <w:rFonts w:cs="Arial"/>
                <w:sz w:val="24"/>
                <w:szCs w:val="24"/>
              </w:rPr>
              <w:t xml:space="preserve">Höhe der </w:t>
            </w:r>
            <w:r w:rsidR="00A10696" w:rsidRPr="00B16636">
              <w:rPr>
                <w:rFonts w:cs="Arial"/>
                <w:sz w:val="24"/>
                <w:szCs w:val="24"/>
              </w:rPr>
              <w:t xml:space="preserve">förderfähigen </w:t>
            </w:r>
            <w:r w:rsidRPr="00B16636">
              <w:rPr>
                <w:rFonts w:cs="Arial"/>
                <w:sz w:val="24"/>
                <w:szCs w:val="24"/>
              </w:rPr>
              <w:t>Projektgesamtkosten / Höhe der EFRE-Mittel (wird vom KPF-Verwalter</w:t>
            </w:r>
            <w:bookmarkStart w:id="0" w:name="_GoBack"/>
            <w:bookmarkEnd w:id="0"/>
            <w:del w:id="1" w:author="Kreutzer" w:date="2024-05-13T09:36:00Z">
              <w:r w:rsidRPr="00B16636" w:rsidDel="00E471CD">
                <w:rPr>
                  <w:rFonts w:cs="Arial"/>
                  <w:sz w:val="24"/>
                  <w:szCs w:val="24"/>
                </w:rPr>
                <w:delText xml:space="preserve"> anhand der Bescheinigung der förderfähigen Kosten</w:delText>
              </w:r>
            </w:del>
            <w:r w:rsidR="00A10696" w:rsidRPr="00B16636">
              <w:rPr>
                <w:rFonts w:cs="Arial"/>
                <w:sz w:val="24"/>
                <w:szCs w:val="24"/>
              </w:rPr>
              <w:t xml:space="preserve"> ausgefüllt</w:t>
            </w:r>
            <w:r w:rsidRPr="00B16636">
              <w:rPr>
                <w:rFonts w:cs="Arial"/>
                <w:sz w:val="24"/>
                <w:szCs w:val="24"/>
              </w:rPr>
              <w:t>)</w:t>
            </w:r>
          </w:p>
        </w:tc>
      </w:tr>
      <w:tr w:rsidR="00556F77" w:rsidRPr="00410A23" w14:paraId="1BD0ABF5" w14:textId="77777777" w:rsidTr="00C67406">
        <w:tc>
          <w:tcPr>
            <w:tcW w:w="9426" w:type="dxa"/>
          </w:tcPr>
          <w:p w14:paraId="44F23B10" w14:textId="77777777" w:rsidR="00556F77" w:rsidRPr="00B16636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16636">
              <w:rPr>
                <w:rFonts w:cs="Arial"/>
                <w:sz w:val="24"/>
                <w:szCs w:val="24"/>
              </w:rPr>
              <w:t xml:space="preserve">   €   /    € </w:t>
            </w:r>
          </w:p>
        </w:tc>
      </w:tr>
      <w:tr w:rsidR="00556F77" w:rsidRPr="00410A23" w14:paraId="4D5114EE" w14:textId="77777777" w:rsidTr="00C67406">
        <w:tc>
          <w:tcPr>
            <w:tcW w:w="9426" w:type="dxa"/>
            <w:shd w:val="clear" w:color="auto" w:fill="D9D9D9"/>
          </w:tcPr>
          <w:p w14:paraId="2F6192FF" w14:textId="77777777" w:rsidR="00556F77" w:rsidRPr="00B16636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16636">
              <w:rPr>
                <w:rFonts w:cs="Arial"/>
                <w:sz w:val="24"/>
                <w:szCs w:val="24"/>
              </w:rPr>
              <w:t>Kurze Projektbeschreibung:</w:t>
            </w:r>
          </w:p>
        </w:tc>
      </w:tr>
      <w:tr w:rsidR="00556F77" w:rsidRPr="00410A23" w14:paraId="03A432BC" w14:textId="77777777" w:rsidTr="00C67406">
        <w:trPr>
          <w:trHeight w:val="4142"/>
        </w:trPr>
        <w:tc>
          <w:tcPr>
            <w:tcW w:w="9426" w:type="dxa"/>
          </w:tcPr>
          <w:p w14:paraId="3A9CD590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2DB9CCC1" w14:textId="77777777" w:rsidR="00556F77" w:rsidRPr="0063474D" w:rsidRDefault="00556F77" w:rsidP="00C67406">
            <w:pPr>
              <w:rPr>
                <w:szCs w:val="28"/>
              </w:rPr>
            </w:pPr>
          </w:p>
          <w:p w14:paraId="4BF0E0FA" w14:textId="77777777" w:rsidR="00556F77" w:rsidRPr="0063474D" w:rsidRDefault="00556F77" w:rsidP="00C67406">
            <w:pPr>
              <w:rPr>
                <w:szCs w:val="28"/>
              </w:rPr>
            </w:pPr>
          </w:p>
          <w:p w14:paraId="72F3C0FE" w14:textId="77777777" w:rsidR="00556F77" w:rsidRDefault="00556F77" w:rsidP="00C67406">
            <w:pPr>
              <w:rPr>
                <w:szCs w:val="28"/>
              </w:rPr>
            </w:pPr>
          </w:p>
          <w:p w14:paraId="0C3FB8E0" w14:textId="77777777" w:rsidR="00556F77" w:rsidRPr="0063474D" w:rsidRDefault="00556F77" w:rsidP="00C67406">
            <w:pPr>
              <w:tabs>
                <w:tab w:val="left" w:pos="139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</w:tr>
      <w:tr w:rsidR="00556F77" w:rsidRPr="00410A23" w14:paraId="6BF2EE1C" w14:textId="77777777" w:rsidTr="00C67406">
        <w:tc>
          <w:tcPr>
            <w:tcW w:w="9426" w:type="dxa"/>
            <w:shd w:val="clear" w:color="auto" w:fill="D9D9D9"/>
          </w:tcPr>
          <w:p w14:paraId="4D3B031B" w14:textId="16A291F2" w:rsidR="00556F77" w:rsidRPr="00556F77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56F77">
              <w:rPr>
                <w:rFonts w:cs="Arial"/>
                <w:sz w:val="24"/>
                <w:szCs w:val="24"/>
              </w:rPr>
              <w:t xml:space="preserve">1 Foto </w:t>
            </w:r>
            <w:r w:rsidR="00A10696">
              <w:rPr>
                <w:rFonts w:cs="Arial"/>
                <w:sz w:val="24"/>
                <w:szCs w:val="24"/>
              </w:rPr>
              <w:t>von</w:t>
            </w:r>
            <w:r w:rsidR="00A10696" w:rsidRPr="00556F77">
              <w:rPr>
                <w:rFonts w:cs="Arial"/>
                <w:sz w:val="24"/>
                <w:szCs w:val="24"/>
              </w:rPr>
              <w:t xml:space="preserve"> </w:t>
            </w:r>
            <w:r w:rsidRPr="00556F77">
              <w:rPr>
                <w:rFonts w:cs="Arial"/>
                <w:sz w:val="24"/>
                <w:szCs w:val="24"/>
              </w:rPr>
              <w:t>der Projektumsetzung:</w:t>
            </w:r>
            <w:r w:rsidR="005035C2">
              <w:rPr>
                <w:rFonts w:cs="Arial"/>
                <w:sz w:val="24"/>
                <w:szCs w:val="24"/>
              </w:rPr>
              <w:t xml:space="preserve"> inkl. Angabe des Copyrights</w:t>
            </w:r>
          </w:p>
        </w:tc>
      </w:tr>
      <w:tr w:rsidR="00556F77" w:rsidRPr="00410A23" w14:paraId="2D995C12" w14:textId="77777777" w:rsidTr="00C67406">
        <w:trPr>
          <w:trHeight w:val="3402"/>
        </w:trPr>
        <w:tc>
          <w:tcPr>
            <w:tcW w:w="9426" w:type="dxa"/>
          </w:tcPr>
          <w:p w14:paraId="61A59710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28A13A6C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4C4B1381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773826A2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402F0ED6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6858F67D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37F515F1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5057940B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4AD74D80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40C509BB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621329CB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143728F1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232A5103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2972A10E" w14:textId="77777777" w:rsidR="00556F77" w:rsidRPr="004512D4" w:rsidRDefault="00556F77" w:rsidP="00C67406">
            <w:pPr>
              <w:spacing w:after="0" w:line="240" w:lineRule="auto"/>
              <w:rPr>
                <w:szCs w:val="28"/>
              </w:rPr>
            </w:pPr>
          </w:p>
        </w:tc>
      </w:tr>
    </w:tbl>
    <w:p w14:paraId="6F6DEB0A" w14:textId="4191E26F" w:rsidR="007A62D5" w:rsidRPr="00B16636" w:rsidRDefault="00B16636" w:rsidP="00B16636">
      <w:pPr>
        <w:jc w:val="center"/>
        <w:rPr>
          <w:rFonts w:cstheme="minorHAnsi"/>
          <w:b/>
          <w:sz w:val="28"/>
          <w:szCs w:val="28"/>
          <w:lang w:val="de-DE"/>
        </w:rPr>
      </w:pPr>
      <w:r w:rsidRPr="00B16636">
        <w:rPr>
          <w:rFonts w:cstheme="minorHAnsi"/>
          <w:b/>
          <w:sz w:val="28"/>
          <w:szCs w:val="28"/>
          <w:lang w:val="de-DE"/>
        </w:rPr>
        <w:t>Projektzusammenfassung</w:t>
      </w:r>
    </w:p>
    <w:p w14:paraId="5377D89B" w14:textId="77777777" w:rsidR="00B16636" w:rsidRPr="007A62D5" w:rsidRDefault="00B16636" w:rsidP="00B16636">
      <w:pPr>
        <w:jc w:val="center"/>
        <w:rPr>
          <w:rFonts w:cstheme="minorHAnsi"/>
          <w:sz w:val="24"/>
          <w:szCs w:val="24"/>
          <w:lang w:val="de-DE"/>
        </w:rPr>
      </w:pPr>
    </w:p>
    <w:sectPr w:rsidR="00B16636" w:rsidRPr="007A62D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773E7" w14:textId="77777777" w:rsidR="00F755C9" w:rsidRDefault="00F755C9" w:rsidP="00775D41">
      <w:pPr>
        <w:spacing w:after="0" w:line="240" w:lineRule="auto"/>
      </w:pPr>
      <w:r>
        <w:separator/>
      </w:r>
    </w:p>
  </w:endnote>
  <w:endnote w:type="continuationSeparator" w:id="0">
    <w:p w14:paraId="1F31EDC6" w14:textId="77777777" w:rsidR="00F755C9" w:rsidRDefault="00F755C9" w:rsidP="0077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1408" w14:textId="77777777" w:rsidR="00F755C9" w:rsidRDefault="00F755C9" w:rsidP="00775D41">
      <w:pPr>
        <w:spacing w:after="0" w:line="240" w:lineRule="auto"/>
      </w:pPr>
      <w:r>
        <w:separator/>
      </w:r>
    </w:p>
  </w:footnote>
  <w:footnote w:type="continuationSeparator" w:id="0">
    <w:p w14:paraId="360BB90B" w14:textId="77777777" w:rsidR="00F755C9" w:rsidRDefault="00F755C9" w:rsidP="0077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3A7A" w14:textId="77777777" w:rsidR="00775D41" w:rsidRDefault="00556F77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  <w:r>
      <w:rPr>
        <w:rFonts w:cs="Calibri"/>
        <w:sz w:val="48"/>
        <w:szCs w:val="48"/>
        <w:lang w:val="de-DE" w:eastAsia="de-DE"/>
      </w:rPr>
      <w:drawing>
        <wp:anchor distT="0" distB="0" distL="114300" distR="114300" simplePos="0" relativeHeight="251659776" behindDoc="1" locked="0" layoutInCell="1" allowOverlap="1" wp14:anchorId="22BE30DA" wp14:editId="7564D051">
          <wp:simplePos x="0" y="0"/>
          <wp:positionH relativeFrom="margin">
            <wp:posOffset>-358140</wp:posOffset>
          </wp:positionH>
          <wp:positionV relativeFrom="paragraph">
            <wp:posOffset>-575310</wp:posOffset>
          </wp:positionV>
          <wp:extent cx="4478020" cy="1349375"/>
          <wp:effectExtent l="0" t="0" r="0" b="3175"/>
          <wp:wrapTight wrapText="bothSides">
            <wp:wrapPolygon edited="0">
              <wp:start x="0" y="0"/>
              <wp:lineTo x="0" y="21346"/>
              <wp:lineTo x="21502" y="21346"/>
              <wp:lineTo x="21502" y="0"/>
              <wp:lineTo x="0" y="0"/>
            </wp:wrapPolygon>
          </wp:wrapTight>
          <wp:docPr id="48807347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02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51BA9" w14:textId="77777777" w:rsidR="00775D41" w:rsidRDefault="00556F77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  <w:r>
      <w:rPr>
        <w:rFonts w:cs="Arial"/>
      </w:rPr>
      <w:t>Kleinprojektefonds</w:t>
    </w:r>
  </w:p>
  <w:p w14:paraId="04407849" w14:textId="223DF38A" w:rsidR="00775D41" w:rsidRDefault="00556F77" w:rsidP="00B16636">
    <w:pPr>
      <w:pStyle w:val="Kopfzeile"/>
      <w:tabs>
        <w:tab w:val="clear" w:pos="4536"/>
        <w:tab w:val="clear" w:pos="9072"/>
        <w:tab w:val="left" w:pos="5220"/>
      </w:tabs>
      <w:rPr>
        <w:rFonts w:cs="Arial"/>
      </w:rPr>
    </w:pPr>
    <w:r>
      <w:rPr>
        <w:rFonts w:cs="Arial"/>
      </w:rPr>
      <w:tab/>
    </w:r>
  </w:p>
  <w:p w14:paraId="65F2B99B" w14:textId="03923B56" w:rsidR="00B16636" w:rsidRDefault="00B16636" w:rsidP="00B16636">
    <w:pPr>
      <w:pStyle w:val="Kopfzeile"/>
      <w:tabs>
        <w:tab w:val="clear" w:pos="4536"/>
        <w:tab w:val="clear" w:pos="9072"/>
        <w:tab w:val="left" w:pos="5220"/>
      </w:tabs>
      <w:rPr>
        <w:b/>
      </w:rPr>
    </w:pPr>
  </w:p>
  <w:p w14:paraId="1BFAF40A" w14:textId="0570D40A" w:rsidR="00B16636" w:rsidRDefault="00B16636" w:rsidP="00B16636">
    <w:pPr>
      <w:pStyle w:val="Kopfzeile"/>
      <w:tabs>
        <w:tab w:val="clear" w:pos="4536"/>
        <w:tab w:val="clear" w:pos="9072"/>
        <w:tab w:val="left" w:pos="5220"/>
      </w:tabs>
      <w:rPr>
        <w:b/>
      </w:rPr>
    </w:pPr>
  </w:p>
  <w:p w14:paraId="54834425" w14:textId="445212AA" w:rsidR="00B16636" w:rsidRPr="00B16636" w:rsidRDefault="00B16636" w:rsidP="00B16636">
    <w:pPr>
      <w:pStyle w:val="Kopfzeile"/>
      <w:tabs>
        <w:tab w:val="clear" w:pos="4536"/>
        <w:tab w:val="clear" w:pos="9072"/>
        <w:tab w:val="left" w:pos="5220"/>
      </w:tabs>
    </w:pPr>
    <w:r w:rsidRPr="00B16636">
      <w:t>Anhang C1a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eutzer">
    <w15:presenceInfo w15:providerId="None" w15:userId="Kreut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41"/>
    <w:rsid w:val="00120AC5"/>
    <w:rsid w:val="00332998"/>
    <w:rsid w:val="003601E1"/>
    <w:rsid w:val="005035C2"/>
    <w:rsid w:val="00556F77"/>
    <w:rsid w:val="006F4352"/>
    <w:rsid w:val="00775D41"/>
    <w:rsid w:val="00777CD1"/>
    <w:rsid w:val="007A62D5"/>
    <w:rsid w:val="0097250C"/>
    <w:rsid w:val="00A10696"/>
    <w:rsid w:val="00A450BE"/>
    <w:rsid w:val="00B16636"/>
    <w:rsid w:val="00B17212"/>
    <w:rsid w:val="00B17644"/>
    <w:rsid w:val="00B8184C"/>
    <w:rsid w:val="00C17293"/>
    <w:rsid w:val="00D440A3"/>
    <w:rsid w:val="00DC091C"/>
    <w:rsid w:val="00E20C5A"/>
    <w:rsid w:val="00E471CD"/>
    <w:rsid w:val="00F7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F0E783"/>
  <w15:docId w15:val="{1AB98ADE-D656-4ADA-B5C4-73AD82EA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5D41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5D41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sid w:val="00775D41"/>
    <w:rPr>
      <w:noProof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75D41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775D41"/>
    <w:rPr>
      <w:noProof/>
      <w:lang w:val="de-AT"/>
    </w:rPr>
  </w:style>
  <w:style w:type="paragraph" w:styleId="berarbeitung">
    <w:name w:val="Revision"/>
    <w:hidden/>
    <w:uiPriority w:val="99"/>
    <w:semiHidden/>
    <w:rsid w:val="00A10696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Kössler</dc:creator>
  <cp:lastModifiedBy>Kreutzer</cp:lastModifiedBy>
  <cp:revision>3</cp:revision>
  <dcterms:created xsi:type="dcterms:W3CDTF">2024-03-19T10:02:00Z</dcterms:created>
  <dcterms:modified xsi:type="dcterms:W3CDTF">2024-05-13T07:36:00Z</dcterms:modified>
</cp:coreProperties>
</file>